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783AE" w14:textId="1C0FF540" w:rsidR="00387222" w:rsidRDefault="00417E85">
      <w:pPr>
        <w:spacing w:after="150"/>
        <w:jc w:val="center"/>
        <w:rPr>
          <w:rFonts w:ascii="Garamond" w:eastAsia="Garamond" w:hAnsi="Garamond" w:cs="Garamond"/>
          <w:color w:val="4C4C4C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color w:val="4C4C4C"/>
          <w:sz w:val="24"/>
          <w:szCs w:val="24"/>
        </w:rPr>
        <w:t xml:space="preserve">DSST Education </w:t>
      </w:r>
      <w:del w:id="1" w:author="Whitehead-Bust, Alyssa" w:date="2020-01-08T10:07:00Z">
        <w:r w:rsidDel="006B3F79">
          <w:rPr>
            <w:rFonts w:ascii="Garamond" w:eastAsia="Garamond" w:hAnsi="Garamond" w:cs="Garamond"/>
            <w:b/>
            <w:color w:val="4C4C4C"/>
            <w:sz w:val="24"/>
            <w:szCs w:val="24"/>
          </w:rPr>
          <w:delText xml:space="preserve">&amp; Technology </w:delText>
        </w:r>
      </w:del>
      <w:r>
        <w:rPr>
          <w:rFonts w:ascii="Garamond" w:eastAsia="Garamond" w:hAnsi="Garamond" w:cs="Garamond"/>
          <w:b/>
          <w:color w:val="4C4C4C"/>
          <w:sz w:val="24"/>
          <w:szCs w:val="24"/>
        </w:rPr>
        <w:t>Committe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</w:p>
    <w:p w14:paraId="3713676E" w14:textId="77777777" w:rsidR="00387222" w:rsidRDefault="00387222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7E73B54C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37FF0DF6" w14:textId="77777777" w:rsidR="00387222" w:rsidRDefault="00417E85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Charter</w:t>
      </w:r>
    </w:p>
    <w:p w14:paraId="4EC758D4" w14:textId="77777777" w:rsidR="00387222" w:rsidRDefault="00417E85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Fiscal Year 20202</w:t>
      </w:r>
    </w:p>
    <w:p w14:paraId="50A79B46" w14:textId="77777777" w:rsidR="00387222" w:rsidRDefault="00387222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48FCB99A" w14:textId="195D3A35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Education </w:t>
      </w:r>
      <w:del w:id="2" w:author="Whitehead-Bust, Alyssa" w:date="2020-01-08T10:07:00Z">
        <w:r w:rsidDel="006B3F79">
          <w:rPr>
            <w:rFonts w:ascii="Garamond" w:eastAsia="Garamond" w:hAnsi="Garamond" w:cs="Garamond"/>
            <w:sz w:val="24"/>
            <w:szCs w:val="24"/>
          </w:rPr>
          <w:delText xml:space="preserve">&amp; Technology </w:delText>
        </w:r>
      </w:del>
      <w:r>
        <w:rPr>
          <w:rFonts w:ascii="Garamond" w:eastAsia="Garamond" w:hAnsi="Garamond" w:cs="Garamond"/>
          <w:sz w:val="24"/>
          <w:szCs w:val="24"/>
        </w:rPr>
        <w:t xml:space="preserve">Committee is responsible for monitoring the educational quality </w:t>
      </w:r>
      <w:ins w:id="3" w:author="Whitehead-Bust, Alyssa" w:date="2020-01-08T10:07:00Z">
        <w:r w:rsidR="006B3F79">
          <w:rPr>
            <w:rFonts w:ascii="Garamond" w:eastAsia="Garamond" w:hAnsi="Garamond" w:cs="Garamond"/>
            <w:sz w:val="24"/>
            <w:szCs w:val="24"/>
          </w:rPr>
          <w:t xml:space="preserve">and impact </w:t>
        </w:r>
      </w:ins>
      <w:r>
        <w:rPr>
          <w:rFonts w:ascii="Garamond" w:eastAsia="Garamond" w:hAnsi="Garamond" w:cs="Garamond"/>
          <w:sz w:val="24"/>
          <w:szCs w:val="24"/>
        </w:rPr>
        <w:t>of DSST Public Schools</w:t>
      </w:r>
      <w:ins w:id="4" w:author="Whitehead-Bust, Alyssa" w:date="2020-01-08T10:08:00Z">
        <w:r w:rsidR="006B3F79">
          <w:rPr>
            <w:rFonts w:ascii="Garamond" w:eastAsia="Garamond" w:hAnsi="Garamond" w:cs="Garamond"/>
            <w:sz w:val="24"/>
            <w:szCs w:val="24"/>
          </w:rPr>
          <w:t>, supporting the full board in building their capacity to progress monitor at the governance level,</w:t>
        </w:r>
      </w:ins>
      <w:r>
        <w:rPr>
          <w:rFonts w:ascii="Garamond" w:eastAsia="Garamond" w:hAnsi="Garamond" w:cs="Garamond"/>
          <w:sz w:val="24"/>
          <w:szCs w:val="24"/>
        </w:rPr>
        <w:t xml:space="preserve"> and </w:t>
      </w:r>
      <w:ins w:id="5" w:author="Whitehead-Bust, Alyssa" w:date="2020-01-08T10:08:00Z">
        <w:r w:rsidR="006B3F79">
          <w:rPr>
            <w:rFonts w:ascii="Garamond" w:eastAsia="Garamond" w:hAnsi="Garamond" w:cs="Garamond"/>
            <w:sz w:val="24"/>
            <w:szCs w:val="24"/>
          </w:rPr>
          <w:t>providing thought partnership to DSST leaders, as desired, regarding DSST’s academic strategy and its implementation</w:t>
        </w:r>
      </w:ins>
      <w:del w:id="6" w:author="Whitehead-Bust, Alyssa" w:date="2020-01-08T10:09:00Z">
        <w:r w:rsidDel="006B3F79">
          <w:rPr>
            <w:rFonts w:ascii="Garamond" w:eastAsia="Garamond" w:hAnsi="Garamond" w:cs="Garamond"/>
            <w:sz w:val="24"/>
            <w:szCs w:val="24"/>
          </w:rPr>
          <w:delText>supporting the vision for the graduate profile laid out in the 2017 Strategic Plan:</w:delText>
        </w:r>
      </w:del>
    </w:p>
    <w:p w14:paraId="22691560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3465C1D7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DSST aspires to develop graduates with a strong sense of values, a deep understanding of their identity, and the foundational skills and habits to become the best versions of themselves, lead fulfilling lives, and make a contribution to the human story.</w:t>
      </w:r>
    </w:p>
    <w:p w14:paraId="3ECA3743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6EB6DD3A" w14:textId="4AE67C75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To support DSST in achieving academic excellence, the Education Committee will focus its 2019-20 work on partnering with staff to establish a multi-year academic plan and set of multi-year academic targets that will support rigorous progress monitoring.  </w:t>
      </w:r>
      <w:ins w:id="7" w:author="Whitehead-Bust, Alyssa" w:date="2020-01-08T10:09:00Z">
        <w:r w:rsidR="006B3F79">
          <w:rPr>
            <w:rFonts w:ascii="Garamond" w:eastAsia="Garamond" w:hAnsi="Garamond" w:cs="Garamond"/>
            <w:sz w:val="24"/>
            <w:szCs w:val="24"/>
          </w:rPr>
          <w:t xml:space="preserve">The Committee will develop and facilitate educational opportunities for the full Board to build their comfort and capacity with governance-level progress monitoring.  Finally, </w:t>
        </w:r>
      </w:ins>
      <w:ins w:id="8" w:author="Whitehead-Bust, Alyssa" w:date="2020-01-08T10:10:00Z">
        <w:r w:rsidR="006B3F79">
          <w:rPr>
            <w:rFonts w:ascii="Garamond" w:eastAsia="Garamond" w:hAnsi="Garamond" w:cs="Garamond"/>
            <w:sz w:val="24"/>
            <w:szCs w:val="24"/>
          </w:rPr>
          <w:t>t</w:t>
        </w:r>
      </w:ins>
      <w:del w:id="9" w:author="Whitehead-Bust, Alyssa" w:date="2020-01-08T10:10:00Z">
        <w:r w:rsidDel="006B3F79">
          <w:rPr>
            <w:rFonts w:ascii="Garamond" w:eastAsia="Garamond" w:hAnsi="Garamond" w:cs="Garamond"/>
            <w:sz w:val="24"/>
            <w:szCs w:val="24"/>
          </w:rPr>
          <w:delText>T</w:delText>
        </w:r>
      </w:del>
      <w:r>
        <w:rPr>
          <w:rFonts w:ascii="Garamond" w:eastAsia="Garamond" w:hAnsi="Garamond" w:cs="Garamond"/>
          <w:sz w:val="24"/>
          <w:szCs w:val="24"/>
        </w:rPr>
        <w:t>he Education Committee will continue to monitor</w:t>
      </w:r>
      <w:ins w:id="10" w:author="Whitehead-Bust, Alyssa" w:date="2020-01-08T10:10:00Z">
        <w:r w:rsidR="006B3F79">
          <w:rPr>
            <w:rFonts w:ascii="Garamond" w:eastAsia="Garamond" w:hAnsi="Garamond" w:cs="Garamond"/>
            <w:sz w:val="24"/>
            <w:szCs w:val="24"/>
          </w:rPr>
          <w:t xml:space="preserve"> and provide thought partnership on</w:t>
        </w:r>
      </w:ins>
      <w:r>
        <w:rPr>
          <w:rFonts w:ascii="Garamond" w:eastAsia="Garamond" w:hAnsi="Garamond" w:cs="Garamond"/>
          <w:sz w:val="24"/>
          <w:szCs w:val="24"/>
        </w:rPr>
        <w:t xml:space="preserve"> DSST’s strategic direction and significant network-wide academic policies</w:t>
      </w:r>
      <w:ins w:id="11" w:author="Whitehead-Bust, Alyssa" w:date="2020-01-08T10:10:00Z">
        <w:r w:rsidR="006B3F79">
          <w:rPr>
            <w:rFonts w:ascii="Garamond" w:eastAsia="Garamond" w:hAnsi="Garamond" w:cs="Garamond"/>
            <w:sz w:val="24"/>
            <w:szCs w:val="24"/>
          </w:rPr>
          <w:t>, in part by spending time in classrooms with DSST lea</w:t>
        </w:r>
      </w:ins>
      <w:ins w:id="12" w:author="Whitehead-Bust, Alyssa" w:date="2020-01-08T10:11:00Z">
        <w:r w:rsidR="006B3F79">
          <w:rPr>
            <w:rFonts w:ascii="Garamond" w:eastAsia="Garamond" w:hAnsi="Garamond" w:cs="Garamond"/>
            <w:sz w:val="24"/>
            <w:szCs w:val="24"/>
          </w:rPr>
          <w:t>ders</w:t>
        </w:r>
      </w:ins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7851FCBE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7C59FCD5" w14:textId="448B420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Committee will work with the Home Office and Board of Directors to primarily focus on progress towards </w:t>
      </w:r>
      <w:del w:id="13" w:author="Whitehead-Bust, Alyssa" w:date="2020-01-08T10:11:00Z">
        <w:r w:rsidDel="006B3F79">
          <w:rPr>
            <w:rFonts w:ascii="Garamond" w:eastAsia="Garamond" w:hAnsi="Garamond" w:cs="Garamond"/>
            <w:sz w:val="24"/>
            <w:szCs w:val="24"/>
          </w:rPr>
          <w:delText xml:space="preserve">three </w:delText>
        </w:r>
      </w:del>
      <w:ins w:id="14" w:author="Whitehead-Bust, Alyssa" w:date="2020-01-08T10:11:00Z">
        <w:r w:rsidR="006B3F79">
          <w:rPr>
            <w:rFonts w:ascii="Garamond" w:eastAsia="Garamond" w:hAnsi="Garamond" w:cs="Garamond"/>
            <w:sz w:val="24"/>
            <w:szCs w:val="24"/>
          </w:rPr>
          <w:t xml:space="preserve">these </w:t>
        </w:r>
      </w:ins>
      <w:r>
        <w:rPr>
          <w:rFonts w:ascii="Garamond" w:eastAsia="Garamond" w:hAnsi="Garamond" w:cs="Garamond"/>
          <w:sz w:val="24"/>
          <w:szCs w:val="24"/>
        </w:rPr>
        <w:t>goals:</w:t>
      </w:r>
    </w:p>
    <w:p w14:paraId="2345624E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37D9059B" w14:textId="77777777" w:rsidR="00387222" w:rsidRDefault="00417E85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Academic Preparedness:</w:t>
      </w:r>
      <w:r>
        <w:rPr>
          <w:rFonts w:ascii="Garamond" w:eastAsia="Garamond" w:hAnsi="Garamond" w:cs="Garamond"/>
          <w:sz w:val="24"/>
          <w:szCs w:val="24"/>
        </w:rPr>
        <w:t xml:space="preserve"> DSST students achieve proficiency in the content and academic skills needed to be successful in high school, college and their postsecondary experience </w:t>
      </w:r>
    </w:p>
    <w:p w14:paraId="1BB8D8C9" w14:textId="77777777" w:rsidR="00387222" w:rsidRDefault="00417E85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College Success and Persistence</w:t>
      </w:r>
      <w:r>
        <w:rPr>
          <w:rFonts w:ascii="Garamond" w:eastAsia="Garamond" w:hAnsi="Garamond" w:cs="Garamond"/>
          <w:sz w:val="24"/>
          <w:szCs w:val="24"/>
        </w:rPr>
        <w:t>: DSST schools prepare all students for success in college and the 21st century.</w:t>
      </w:r>
    </w:p>
    <w:p w14:paraId="1D6169D1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3D2545C0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DSST’s Chief Academic Officer and Chief Strategy Officer will serve as the primary staff liaisons and will participate in meetings of the Committee. </w:t>
      </w:r>
    </w:p>
    <w:p w14:paraId="59F1B3E2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288EDCD7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Committee will at all times be mindful that its role is oversight, not management.</w:t>
      </w:r>
    </w:p>
    <w:p w14:paraId="0BBAE1A0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1B6E6F79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Education Committee Fiscal Year 2020 Objectives</w:t>
      </w:r>
    </w:p>
    <w:p w14:paraId="76B73F35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6F00D4AE" w14:textId="77777777" w:rsidR="00387222" w:rsidRDefault="00417E85">
      <w:pPr>
        <w:numPr>
          <w:ilvl w:val="0"/>
          <w:numId w:val="2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Work with key offices to identify and monitor key goals / metrics around the two strategic plan priorities of Academic Preparedness, and College Success and persistence.</w:t>
      </w:r>
    </w:p>
    <w:p w14:paraId="0DEBFDF1" w14:textId="77777777" w:rsidR="00387222" w:rsidRDefault="00417E85">
      <w:pPr>
        <w:numPr>
          <w:ilvl w:val="0"/>
          <w:numId w:val="2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Research and--if appropriate--recommend goals and metrics related to social-emotional and academic learning and consistent excellence across all schools. </w:t>
      </w:r>
    </w:p>
    <w:p w14:paraId="3179BB3A" w14:textId="77777777" w:rsidR="00387222" w:rsidRDefault="00417E85">
      <w:pPr>
        <w:numPr>
          <w:ilvl w:val="0"/>
          <w:numId w:val="2"/>
        </w:numPr>
        <w:rPr>
          <w:ins w:id="15" w:author="Whitehead-Bust, Alyssa" w:date="2020-01-08T10:11:00Z"/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Research and recommend multi-year network-wide targets for each academic metric. </w:t>
      </w:r>
    </w:p>
    <w:p w14:paraId="2D70EAE0" w14:textId="3F5FE716" w:rsidR="006B3F79" w:rsidRDefault="006B3F79">
      <w:pPr>
        <w:numPr>
          <w:ilvl w:val="0"/>
          <w:numId w:val="2"/>
        </w:numPr>
        <w:rPr>
          <w:rFonts w:ascii="Garamond" w:eastAsia="Garamond" w:hAnsi="Garamond" w:cs="Garamond"/>
          <w:sz w:val="24"/>
          <w:szCs w:val="24"/>
        </w:rPr>
      </w:pPr>
      <w:ins w:id="16" w:author="Whitehead-Bust, Alyssa" w:date="2020-01-08T10:11:00Z">
        <w:r>
          <w:rPr>
            <w:rFonts w:ascii="Garamond" w:eastAsia="Garamond" w:hAnsi="Garamond" w:cs="Garamond"/>
            <w:sz w:val="24"/>
            <w:szCs w:val="24"/>
          </w:rPr>
          <w:t>Build the full Board</w:t>
        </w:r>
      </w:ins>
      <w:ins w:id="17" w:author="Whitehead-Bust, Alyssa" w:date="2020-01-08T10:12:00Z">
        <w:r>
          <w:rPr>
            <w:rFonts w:ascii="Garamond" w:eastAsia="Garamond" w:hAnsi="Garamond" w:cs="Garamond"/>
            <w:sz w:val="24"/>
            <w:szCs w:val="24"/>
          </w:rPr>
          <w:t xml:space="preserve">’s comfort and capacity with progress monitoring. </w:t>
        </w:r>
      </w:ins>
    </w:p>
    <w:p w14:paraId="26106E26" w14:textId="77777777" w:rsidR="00387222" w:rsidRDefault="00417E85">
      <w:pPr>
        <w:numPr>
          <w:ilvl w:val="0"/>
          <w:numId w:val="2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Provide input to staff to support them in aligning DSST’s academic plan to </w:t>
      </w:r>
      <w:del w:id="18" w:author="Whitehead-Bust, Alyssa" w:date="2020-01-08T10:11:00Z">
        <w:r w:rsidDel="006B3F79">
          <w:rPr>
            <w:rFonts w:ascii="Garamond" w:eastAsia="Garamond" w:hAnsi="Garamond" w:cs="Garamond"/>
            <w:sz w:val="24"/>
            <w:szCs w:val="24"/>
          </w:rPr>
          <w:delText xml:space="preserve"> </w:delText>
        </w:r>
      </w:del>
      <w:r>
        <w:rPr>
          <w:rFonts w:ascii="Garamond" w:eastAsia="Garamond" w:hAnsi="Garamond" w:cs="Garamond"/>
          <w:sz w:val="24"/>
          <w:szCs w:val="24"/>
        </w:rPr>
        <w:t>its multi-</w:t>
      </w:r>
      <w:proofErr w:type="gramStart"/>
      <w:r>
        <w:rPr>
          <w:rFonts w:ascii="Garamond" w:eastAsia="Garamond" w:hAnsi="Garamond" w:cs="Garamond"/>
          <w:sz w:val="24"/>
          <w:szCs w:val="24"/>
        </w:rPr>
        <w:t>year  targets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5F5E659E" w14:textId="77777777" w:rsidR="00387222" w:rsidRDefault="00417E85">
      <w:pPr>
        <w:numPr>
          <w:ilvl w:val="0"/>
          <w:numId w:val="2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Support Home Office so DSST can demonstrate consistent excellence across all schools in its Core Model elements as they relate to academics, student support, educator talent and technology/data infrastructure. </w:t>
      </w:r>
    </w:p>
    <w:p w14:paraId="436D58FB" w14:textId="77777777" w:rsidR="00387222" w:rsidRDefault="00417E85">
      <w:pPr>
        <w:numPr>
          <w:ilvl w:val="0"/>
          <w:numId w:val="2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Provide as-requested thought partnership to the Chief Academic Officer to support staff’s implementation of its plan. </w:t>
      </w:r>
    </w:p>
    <w:p w14:paraId="54FB7551" w14:textId="77777777" w:rsidR="00387222" w:rsidRDefault="00387222">
      <w:pPr>
        <w:ind w:left="720"/>
        <w:rPr>
          <w:rFonts w:ascii="Garamond" w:eastAsia="Garamond" w:hAnsi="Garamond" w:cs="Garamond"/>
          <w:sz w:val="24"/>
          <w:szCs w:val="24"/>
        </w:rPr>
      </w:pPr>
    </w:p>
    <w:p w14:paraId="4DD07FFD" w14:textId="77777777" w:rsidR="00387222" w:rsidRDefault="00387222">
      <w:pPr>
        <w:ind w:left="720"/>
        <w:rPr>
          <w:rFonts w:ascii="Garamond" w:eastAsia="Garamond" w:hAnsi="Garamond" w:cs="Garamond"/>
          <w:sz w:val="24"/>
          <w:szCs w:val="24"/>
        </w:rPr>
      </w:pPr>
    </w:p>
    <w:p w14:paraId="52CAE566" w14:textId="77777777" w:rsidR="00387222" w:rsidRDefault="00387222">
      <w:pPr>
        <w:ind w:left="720"/>
        <w:rPr>
          <w:rFonts w:ascii="Garamond" w:eastAsia="Garamond" w:hAnsi="Garamond" w:cs="Garamond"/>
          <w:sz w:val="24"/>
          <w:szCs w:val="24"/>
        </w:rPr>
      </w:pPr>
    </w:p>
    <w:p w14:paraId="4CCF67C0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4BCC0797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Meeting Schedule and Topics</w:t>
      </w:r>
    </w:p>
    <w:p w14:paraId="6D4C19B3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tbl>
      <w:tblPr>
        <w:tblStyle w:val="a"/>
        <w:tblW w:w="8925" w:type="dxa"/>
        <w:tblLayout w:type="fixed"/>
        <w:tblLook w:val="0400" w:firstRow="0" w:lastRow="0" w:firstColumn="0" w:lastColumn="0" w:noHBand="0" w:noVBand="1"/>
      </w:tblPr>
      <w:tblGrid>
        <w:gridCol w:w="1770"/>
        <w:gridCol w:w="7155"/>
      </w:tblGrid>
      <w:tr w:rsidR="00387222" w14:paraId="77DC0B03" w14:textId="77777777">
        <w:trPr>
          <w:trHeight w:val="52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2CCCF" w14:textId="77777777" w:rsidR="00387222" w:rsidRDefault="00417E85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December, 2019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F7E085" w14:textId="6B1774DB" w:rsidR="00387222" w:rsidDel="006B3F79" w:rsidRDefault="00417E85">
            <w:pPr>
              <w:rPr>
                <w:del w:id="19" w:author="Whitehead-Bust, Alyssa" w:date="2020-01-08T10:14:00Z"/>
                <w:rFonts w:ascii="Garamond" w:eastAsia="Garamond" w:hAnsi="Garamond" w:cs="Garamond"/>
                <w:sz w:val="24"/>
                <w:szCs w:val="24"/>
              </w:rPr>
            </w:pPr>
            <w:del w:id="20" w:author="Whitehead-Bust, Alyssa" w:date="2020-01-08T10:14:00Z">
              <w:r w:rsidDel="006B3F79">
                <w:rPr>
                  <w:rFonts w:ascii="Garamond" w:eastAsia="Garamond" w:hAnsi="Garamond" w:cs="Garamond"/>
                  <w:sz w:val="24"/>
                  <w:szCs w:val="24"/>
                </w:rPr>
                <w:delText xml:space="preserve">Review models of multi-year academic goals and target setting processes and deliverables.  </w:delText>
              </w:r>
            </w:del>
          </w:p>
          <w:p w14:paraId="576CEE16" w14:textId="35CF9A75" w:rsidR="00387222" w:rsidDel="006B3F79" w:rsidRDefault="00417E85">
            <w:pPr>
              <w:rPr>
                <w:del w:id="21" w:author="Whitehead-Bust, Alyssa" w:date="2020-01-08T10:14:00Z"/>
                <w:rFonts w:ascii="Garamond" w:eastAsia="Garamond" w:hAnsi="Garamond" w:cs="Garamond"/>
                <w:sz w:val="24"/>
                <w:szCs w:val="24"/>
              </w:rPr>
            </w:pPr>
            <w:del w:id="22" w:author="Whitehead-Bust, Alyssa" w:date="2020-01-08T10:14:00Z">
              <w:r w:rsidDel="006B3F79">
                <w:rPr>
                  <w:rFonts w:ascii="Garamond" w:eastAsia="Garamond" w:hAnsi="Garamond" w:cs="Garamond"/>
                  <w:sz w:val="24"/>
                  <w:szCs w:val="24"/>
                </w:rPr>
                <w:delText xml:space="preserve">Deep dive on current HS and MS academic performance in math and literacy. </w:delText>
              </w:r>
            </w:del>
          </w:p>
          <w:p w14:paraId="08F69C6F" w14:textId="4E83AB5F" w:rsidR="00387222" w:rsidRDefault="00417E85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del w:id="23" w:author="Whitehead-Bust, Alyssa" w:date="2020-01-08T10:14:00Z">
              <w:r w:rsidDel="006B3F79">
                <w:rPr>
                  <w:rFonts w:ascii="Garamond" w:eastAsia="Garamond" w:hAnsi="Garamond" w:cs="Garamond"/>
                  <w:sz w:val="24"/>
                  <w:szCs w:val="24"/>
                </w:rPr>
                <w:delText>Update on current college enrollment, persistence and graduation gap </w:delText>
              </w:r>
            </w:del>
            <w:ins w:id="24" w:author="Whitehead-Bust, Alyssa" w:date="2020-01-08T10:14:00Z">
              <w:r w:rsidR="006B3F79">
                <w:rPr>
                  <w:rFonts w:ascii="Garamond" w:eastAsia="Garamond" w:hAnsi="Garamond" w:cs="Garamond"/>
                  <w:sz w:val="24"/>
                  <w:szCs w:val="24"/>
                </w:rPr>
                <w:t xml:space="preserve">Meeting with Board Chair, Committee Chair, CEO, CAO and others to align on committee charter </w:t>
              </w:r>
            </w:ins>
          </w:p>
        </w:tc>
      </w:tr>
      <w:tr w:rsidR="00387222" w14:paraId="75592656" w14:textId="77777777">
        <w:trPr>
          <w:trHeight w:val="34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F773D" w14:textId="2C5233A1" w:rsidR="00387222" w:rsidRDefault="00417E85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January</w:t>
            </w:r>
            <w:ins w:id="25" w:author="Whitehead-Bust, Alyssa" w:date="2020-01-08T10:14:00Z">
              <w:r w:rsidR="006B3F79">
                <w:rPr>
                  <w:rFonts w:ascii="Garamond" w:eastAsia="Garamond" w:hAnsi="Garamond" w:cs="Garamond"/>
                  <w:sz w:val="24"/>
                  <w:szCs w:val="24"/>
                </w:rPr>
                <w:t xml:space="preserve"> 28,</w:t>
              </w:r>
            </w:ins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2020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44D14" w14:textId="77777777" w:rsidR="00387222" w:rsidRDefault="006B3F79" w:rsidP="006B3F79">
            <w:pPr>
              <w:rPr>
                <w:ins w:id="26" w:author="Whitehead-Bust, Alyssa" w:date="2020-01-08T10:18:00Z"/>
                <w:rFonts w:ascii="Garamond" w:eastAsia="Garamond" w:hAnsi="Garamond" w:cs="Garamond"/>
                <w:sz w:val="24"/>
                <w:szCs w:val="24"/>
              </w:rPr>
            </w:pPr>
            <w:ins w:id="27" w:author="Whitehead-Bust, Alyssa" w:date="2020-01-08T10:18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Ground in committee purpose and work. </w:t>
              </w:r>
            </w:ins>
          </w:p>
          <w:p w14:paraId="3BAC8699" w14:textId="454659C5" w:rsidR="006B3F79" w:rsidRDefault="006B3F79" w:rsidP="006B3F79">
            <w:pPr>
              <w:rPr>
                <w:ins w:id="28" w:author="Whitehead-Bust, Alyssa" w:date="2020-01-08T10:18:00Z"/>
                <w:rFonts w:ascii="Garamond" w:eastAsia="Garamond" w:hAnsi="Garamond" w:cs="Garamond"/>
                <w:sz w:val="24"/>
                <w:szCs w:val="24"/>
              </w:rPr>
            </w:pPr>
            <w:ins w:id="29" w:author="Whitehead-Bust, Alyssa" w:date="2020-01-08T10:18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Analyze DSST’s current strategic planning and progress monitoring systems. </w:t>
              </w:r>
            </w:ins>
          </w:p>
          <w:p w14:paraId="565E119F" w14:textId="77777777" w:rsidR="006B3F79" w:rsidRDefault="006B3F79" w:rsidP="006B3F79">
            <w:pPr>
              <w:rPr>
                <w:ins w:id="30" w:author="Whitehead-Bust, Alyssa" w:date="2020-01-08T10:21:00Z"/>
                <w:rFonts w:ascii="Garamond" w:eastAsia="Garamond" w:hAnsi="Garamond" w:cs="Garamond"/>
                <w:sz w:val="24"/>
                <w:szCs w:val="24"/>
              </w:rPr>
            </w:pPr>
            <w:ins w:id="31" w:author="Whitehead-Bust, Alyssa" w:date="2020-01-08T10:18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Analyze several models of alternative approaches to multi-year planning and progress monitoring.  </w:t>
              </w:r>
            </w:ins>
          </w:p>
          <w:p w14:paraId="3C85D56A" w14:textId="68AFC187" w:rsidR="000B6B8C" w:rsidRDefault="000B6B8C" w:rsidP="006B3F79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ins w:id="32" w:author="Whitehead-Bust, Alyssa" w:date="2020-01-08T10:21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Brainstorm opportunities for improvement of DSST’s systems. </w:t>
              </w:r>
            </w:ins>
          </w:p>
        </w:tc>
      </w:tr>
      <w:tr w:rsidR="006B3F79" w14:paraId="0238CCC1" w14:textId="77777777">
        <w:trPr>
          <w:trHeight w:val="540"/>
          <w:ins w:id="33" w:author="Whitehead-Bust, Alyssa" w:date="2020-01-08T10:15:00Z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08CDC" w14:textId="4AFDC66A" w:rsidR="006B3F79" w:rsidRDefault="006B3F79">
            <w:pPr>
              <w:rPr>
                <w:ins w:id="34" w:author="Whitehead-Bust, Alyssa" w:date="2020-01-08T10:15:00Z"/>
                <w:rFonts w:ascii="Garamond" w:eastAsia="Garamond" w:hAnsi="Garamond" w:cs="Garamond"/>
                <w:sz w:val="24"/>
                <w:szCs w:val="24"/>
              </w:rPr>
            </w:pPr>
            <w:ins w:id="35" w:author="Whitehead-Bust, Alyssa" w:date="2020-01-08T10:15:00Z">
              <w:r>
                <w:rPr>
                  <w:rFonts w:ascii="Garamond" w:eastAsia="Garamond" w:hAnsi="Garamond" w:cs="Garamond"/>
                  <w:sz w:val="24"/>
                  <w:szCs w:val="24"/>
                </w:rPr>
                <w:t>February 20, 2020</w:t>
              </w:r>
            </w:ins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909F8" w14:textId="77777777" w:rsidR="006B3F79" w:rsidRDefault="000B6B8C">
            <w:pPr>
              <w:rPr>
                <w:ins w:id="36" w:author="Whitehead-Bust, Alyssa" w:date="2020-01-08T10:19:00Z"/>
                <w:rFonts w:ascii="Garamond" w:eastAsia="Garamond" w:hAnsi="Garamond" w:cs="Garamond"/>
                <w:sz w:val="24"/>
                <w:szCs w:val="24"/>
              </w:rPr>
            </w:pPr>
            <w:ins w:id="37" w:author="Whitehead-Bust, Alyssa" w:date="2020-01-08T10:19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Gain understanding of DSST classroom practice. </w:t>
              </w:r>
            </w:ins>
          </w:p>
          <w:p w14:paraId="074A6966" w14:textId="77777777" w:rsidR="000B6B8C" w:rsidRDefault="000B6B8C">
            <w:pPr>
              <w:rPr>
                <w:ins w:id="38" w:author="Whitehead-Bust, Alyssa" w:date="2020-01-08T10:19:00Z"/>
                <w:rFonts w:ascii="Garamond" w:eastAsia="Garamond" w:hAnsi="Garamond" w:cs="Garamond"/>
                <w:sz w:val="24"/>
                <w:szCs w:val="24"/>
              </w:rPr>
            </w:pPr>
            <w:ins w:id="39" w:author="Whitehead-Bust, Alyssa" w:date="2020-01-08T10:19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Provide thought partnership to DSST senior leaders on aligned and </w:t>
              </w:r>
              <w:proofErr w:type="spellStart"/>
              <w:r>
                <w:rPr>
                  <w:rFonts w:ascii="Garamond" w:eastAsia="Garamond" w:hAnsi="Garamond" w:cs="Garamond"/>
                  <w:sz w:val="24"/>
                  <w:szCs w:val="24"/>
                </w:rPr>
                <w:t>mis</w:t>
              </w:r>
              <w:proofErr w:type="spellEnd"/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-aligned evidence of DSST’s strategy in action. </w:t>
              </w:r>
            </w:ins>
          </w:p>
          <w:p w14:paraId="7548BAF2" w14:textId="258649BE" w:rsidR="000B6B8C" w:rsidRDefault="000B6B8C" w:rsidP="000B6B8C">
            <w:pPr>
              <w:rPr>
                <w:ins w:id="40" w:author="Whitehead-Bust, Alyssa" w:date="2020-01-08T10:15:00Z"/>
                <w:rFonts w:ascii="Garamond" w:eastAsia="Garamond" w:hAnsi="Garamond" w:cs="Garamond"/>
                <w:sz w:val="24"/>
                <w:szCs w:val="24"/>
              </w:rPr>
            </w:pPr>
            <w:ins w:id="41" w:author="Whitehead-Bust, Alyssa" w:date="2020-01-08T10:20:00Z">
              <w:r>
                <w:rPr>
                  <w:rFonts w:ascii="Garamond" w:eastAsia="Garamond" w:hAnsi="Garamond" w:cs="Garamond"/>
                  <w:sz w:val="24"/>
                  <w:szCs w:val="24"/>
                </w:rPr>
                <w:t>Create</w:t>
              </w:r>
            </w:ins>
            <w:ins w:id="42" w:author="Whitehead-Bust, Alyssa" w:date="2020-01-08T10:19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 objectives for March Board </w:t>
              </w:r>
            </w:ins>
            <w:ins w:id="43" w:author="Whitehead-Bust, Alyssa" w:date="2020-01-08T10:20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training. </w:t>
              </w:r>
            </w:ins>
          </w:p>
        </w:tc>
      </w:tr>
      <w:tr w:rsidR="006B3F79" w14:paraId="0BE75BC4" w14:textId="77777777">
        <w:trPr>
          <w:trHeight w:val="540"/>
          <w:ins w:id="44" w:author="Whitehead-Bust, Alyssa" w:date="2020-01-08T10:15:00Z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4740B" w14:textId="4CBA2042" w:rsidR="006B3F79" w:rsidRDefault="006B3F79">
            <w:pPr>
              <w:rPr>
                <w:ins w:id="45" w:author="Whitehead-Bust, Alyssa" w:date="2020-01-08T10:15:00Z"/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March 17, 2020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BB4C6B" w14:textId="77777777" w:rsidR="000B6B8C" w:rsidRDefault="000B6B8C" w:rsidP="000B6B8C">
            <w:pPr>
              <w:rPr>
                <w:ins w:id="46" w:author="Whitehead-Bust, Alyssa" w:date="2020-01-08T10:21:00Z"/>
                <w:rFonts w:ascii="Garamond" w:eastAsia="Garamond" w:hAnsi="Garamond" w:cs="Garamond"/>
                <w:sz w:val="24"/>
                <w:szCs w:val="24"/>
              </w:rPr>
            </w:pPr>
            <w:ins w:id="47" w:author="Whitehead-Bust, Alyssa" w:date="2020-01-08T10:20:00Z">
              <w:r>
                <w:rPr>
                  <w:rFonts w:ascii="Garamond" w:eastAsia="Garamond" w:hAnsi="Garamond" w:cs="Garamond"/>
                  <w:sz w:val="24"/>
                  <w:szCs w:val="24"/>
                </w:rPr>
                <w:t>Finalize plan for Board training</w:t>
              </w:r>
            </w:ins>
          </w:p>
          <w:p w14:paraId="7F52D4A2" w14:textId="17F3604A" w:rsidR="006B3F79" w:rsidDel="000B6B8C" w:rsidRDefault="000B6B8C">
            <w:pPr>
              <w:rPr>
                <w:del w:id="48" w:author="Whitehead-Bust, Alyssa" w:date="2020-01-08T10:21:00Z"/>
                <w:rFonts w:ascii="Garamond" w:eastAsia="Garamond" w:hAnsi="Garamond" w:cs="Garamond"/>
                <w:sz w:val="24"/>
                <w:szCs w:val="24"/>
              </w:rPr>
            </w:pPr>
            <w:ins w:id="49" w:author="Whitehead-Bust, Alyssa" w:date="2020-01-08T10:21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Narrow list of possible improvements to DSST’s planning and progress monitoring systems. </w:t>
              </w:r>
            </w:ins>
            <w:del w:id="50" w:author="Whitehead-Bust, Alyssa" w:date="2020-01-08T10:21:00Z">
              <w:r w:rsidR="006B3F79" w:rsidDel="000B6B8C">
                <w:rPr>
                  <w:rFonts w:ascii="Garamond" w:eastAsia="Garamond" w:hAnsi="Garamond" w:cs="Garamond"/>
                  <w:sz w:val="24"/>
                  <w:szCs w:val="24"/>
                </w:rPr>
                <w:delText xml:space="preserve">Determine what, if any, academic metrics should be recommended for addition to DSST’s current scorecard. </w:delText>
              </w:r>
            </w:del>
          </w:p>
          <w:p w14:paraId="00856B48" w14:textId="0A0FD38D" w:rsidR="006B3F79" w:rsidDel="000B6B8C" w:rsidRDefault="006B3F79">
            <w:pPr>
              <w:rPr>
                <w:del w:id="51" w:author="Whitehead-Bust, Alyssa" w:date="2020-01-08T10:21:00Z"/>
                <w:rFonts w:ascii="Garamond" w:eastAsia="Garamond" w:hAnsi="Garamond" w:cs="Garamond"/>
                <w:sz w:val="24"/>
                <w:szCs w:val="24"/>
              </w:rPr>
            </w:pPr>
            <w:del w:id="52" w:author="Whitehead-Bust, Alyssa" w:date="2020-01-08T10:21:00Z">
              <w:r w:rsidDel="000B6B8C">
                <w:rPr>
                  <w:rFonts w:ascii="Garamond" w:eastAsia="Garamond" w:hAnsi="Garamond" w:cs="Garamond"/>
                  <w:sz w:val="24"/>
                  <w:szCs w:val="24"/>
                </w:rPr>
                <w:delText>Determine recommended targets; review strategies to align to targets</w:delText>
              </w:r>
            </w:del>
          </w:p>
          <w:p w14:paraId="09F4B599" w14:textId="77777777" w:rsidR="006B3F79" w:rsidRDefault="006B3F79" w:rsidP="000B6B8C">
            <w:pPr>
              <w:rPr>
                <w:ins w:id="53" w:author="Whitehead-Bust, Alyssa" w:date="2020-01-08T10:15:00Z"/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B3F79" w14:paraId="60A44E59" w14:textId="77777777">
        <w:trPr>
          <w:trHeight w:val="540"/>
          <w:ins w:id="54" w:author="Whitehead-Bust, Alyssa" w:date="2020-01-08T10:15:00Z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961B2" w14:textId="2BE1D133" w:rsidR="006B3F79" w:rsidRDefault="006B3F79">
            <w:pPr>
              <w:rPr>
                <w:ins w:id="55" w:author="Whitehead-Bust, Alyssa" w:date="2020-01-08T10:15:00Z"/>
                <w:rFonts w:ascii="Garamond" w:eastAsia="Garamond" w:hAnsi="Garamond" w:cs="Garamond"/>
                <w:sz w:val="24"/>
                <w:szCs w:val="24"/>
              </w:rPr>
            </w:pPr>
            <w:ins w:id="56" w:author="Whitehead-Bust, Alyssa" w:date="2020-01-08T10:16:00Z">
              <w:r>
                <w:rPr>
                  <w:rFonts w:ascii="Garamond" w:eastAsia="Garamond" w:hAnsi="Garamond" w:cs="Garamond"/>
                  <w:sz w:val="24"/>
                  <w:szCs w:val="24"/>
                </w:rPr>
                <w:t>April 16, 2020</w:t>
              </w:r>
            </w:ins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3807F" w14:textId="6EC1B3F2" w:rsidR="000B6B8C" w:rsidRDefault="000B6B8C" w:rsidP="000B6B8C">
            <w:pPr>
              <w:rPr>
                <w:ins w:id="57" w:author="Whitehead-Bust, Alyssa" w:date="2020-01-08T10:21:00Z"/>
                <w:rFonts w:ascii="Garamond" w:eastAsia="Garamond" w:hAnsi="Garamond" w:cs="Garamond"/>
                <w:sz w:val="24"/>
                <w:szCs w:val="24"/>
              </w:rPr>
            </w:pPr>
            <w:ins w:id="58" w:author="Whitehead-Bust, Alyssa" w:date="2020-01-08T10:21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Determine what, if any, academic metrics should be recommended for addition to DSST’s current scorecard. </w:t>
              </w:r>
            </w:ins>
          </w:p>
          <w:p w14:paraId="2D0F4918" w14:textId="77777777" w:rsidR="000B6B8C" w:rsidRDefault="000B6B8C" w:rsidP="000B6B8C">
            <w:pPr>
              <w:rPr>
                <w:ins w:id="59" w:author="Whitehead-Bust, Alyssa" w:date="2020-01-08T10:21:00Z"/>
                <w:rFonts w:ascii="Garamond" w:eastAsia="Garamond" w:hAnsi="Garamond" w:cs="Garamond"/>
                <w:sz w:val="24"/>
                <w:szCs w:val="24"/>
              </w:rPr>
            </w:pPr>
            <w:ins w:id="60" w:author="Whitehead-Bust, Alyssa" w:date="2020-01-08T10:21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Determine recommended </w:t>
              </w:r>
            </w:ins>
            <w:ins w:id="61" w:author="Whitehead-Bust, Alyssa" w:date="2020-01-08T10:22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multi-year </w:t>
              </w:r>
            </w:ins>
            <w:ins w:id="62" w:author="Whitehead-Bust, Alyssa" w:date="2020-01-08T10:21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targets. </w:t>
              </w:r>
            </w:ins>
          </w:p>
          <w:p w14:paraId="7ED54B6B" w14:textId="360886ED" w:rsidR="000B6B8C" w:rsidRDefault="000B6B8C" w:rsidP="000B6B8C">
            <w:pPr>
              <w:rPr>
                <w:ins w:id="63" w:author="Whitehead-Bust, Alyssa" w:date="2020-01-08T10:21:00Z"/>
                <w:rFonts w:ascii="Garamond" w:eastAsia="Garamond" w:hAnsi="Garamond" w:cs="Garamond"/>
                <w:sz w:val="24"/>
                <w:szCs w:val="24"/>
              </w:rPr>
            </w:pPr>
            <w:ins w:id="64" w:author="Whitehead-Bust, Alyssa" w:date="2020-01-08T10:22:00Z">
              <w:r>
                <w:rPr>
                  <w:rFonts w:ascii="Garamond" w:eastAsia="Garamond" w:hAnsi="Garamond" w:cs="Garamond"/>
                  <w:sz w:val="24"/>
                  <w:szCs w:val="24"/>
                </w:rPr>
                <w:t>R</w:t>
              </w:r>
            </w:ins>
            <w:ins w:id="65" w:author="Whitehead-Bust, Alyssa" w:date="2020-01-08T10:21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eview strategies to </w:t>
              </w:r>
            </w:ins>
            <w:ins w:id="66" w:author="Whitehead-Bust, Alyssa" w:date="2020-01-08T10:22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ensure </w:t>
              </w:r>
            </w:ins>
            <w:ins w:id="67" w:author="Whitehead-Bust, Alyssa" w:date="2020-01-08T10:21:00Z">
              <w:r>
                <w:rPr>
                  <w:rFonts w:ascii="Garamond" w:eastAsia="Garamond" w:hAnsi="Garamond" w:cs="Garamond"/>
                  <w:sz w:val="24"/>
                  <w:szCs w:val="24"/>
                </w:rPr>
                <w:t>align</w:t>
              </w:r>
            </w:ins>
            <w:ins w:id="68" w:author="Whitehead-Bust, Alyssa" w:date="2020-01-08T10:22:00Z">
              <w:r>
                <w:rPr>
                  <w:rFonts w:ascii="Garamond" w:eastAsia="Garamond" w:hAnsi="Garamond" w:cs="Garamond"/>
                  <w:sz w:val="24"/>
                  <w:szCs w:val="24"/>
                </w:rPr>
                <w:t>ment</w:t>
              </w:r>
            </w:ins>
            <w:ins w:id="69" w:author="Whitehead-Bust, Alyssa" w:date="2020-01-08T10:21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 to targets</w:t>
              </w:r>
            </w:ins>
          </w:p>
          <w:p w14:paraId="12B5B9C4" w14:textId="77777777" w:rsidR="006B3F79" w:rsidRDefault="006B3F79">
            <w:pPr>
              <w:rPr>
                <w:ins w:id="70" w:author="Whitehead-Bust, Alyssa" w:date="2020-01-08T10:15:00Z"/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B3F79" w14:paraId="7078BB49" w14:textId="77777777">
        <w:trPr>
          <w:trHeight w:val="54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20A17B" w14:textId="3E73EAD2" w:rsidR="006B3F79" w:rsidRDefault="006B3F79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May 13, 2020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B050BB" w14:textId="77777777" w:rsidR="000B6B8C" w:rsidRDefault="000B6B8C" w:rsidP="000B6B8C">
            <w:pPr>
              <w:rPr>
                <w:ins w:id="71" w:author="Whitehead-Bust, Alyssa" w:date="2020-01-08T10:22:00Z"/>
                <w:rFonts w:ascii="Garamond" w:eastAsia="Garamond" w:hAnsi="Garamond" w:cs="Garamond"/>
                <w:sz w:val="24"/>
                <w:szCs w:val="24"/>
              </w:rPr>
            </w:pPr>
            <w:ins w:id="72" w:author="Whitehead-Bust, Alyssa" w:date="2020-01-08T10:22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Gain understanding of DSST classroom practice. </w:t>
              </w:r>
            </w:ins>
          </w:p>
          <w:p w14:paraId="7B15CC1A" w14:textId="77777777" w:rsidR="000B6B8C" w:rsidRDefault="000B6B8C" w:rsidP="000B6B8C">
            <w:pPr>
              <w:rPr>
                <w:ins w:id="73" w:author="Whitehead-Bust, Alyssa" w:date="2020-01-08T10:22:00Z"/>
                <w:rFonts w:ascii="Garamond" w:eastAsia="Garamond" w:hAnsi="Garamond" w:cs="Garamond"/>
                <w:sz w:val="24"/>
                <w:szCs w:val="24"/>
              </w:rPr>
            </w:pPr>
            <w:ins w:id="74" w:author="Whitehead-Bust, Alyssa" w:date="2020-01-08T10:22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Provide thought partnership to DSST senior leaders on aligned and </w:t>
              </w:r>
              <w:proofErr w:type="spellStart"/>
              <w:r>
                <w:rPr>
                  <w:rFonts w:ascii="Garamond" w:eastAsia="Garamond" w:hAnsi="Garamond" w:cs="Garamond"/>
                  <w:sz w:val="24"/>
                  <w:szCs w:val="24"/>
                </w:rPr>
                <w:t>mis</w:t>
              </w:r>
              <w:proofErr w:type="spellEnd"/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-aligned evidence of DSST’s strategy in action. </w:t>
              </w:r>
            </w:ins>
          </w:p>
          <w:p w14:paraId="0E440E2A" w14:textId="63E01987" w:rsidR="000B6B8C" w:rsidRDefault="000B6B8C" w:rsidP="000B6B8C">
            <w:pPr>
              <w:rPr>
                <w:ins w:id="75" w:author="Whitehead-Bust, Alyssa" w:date="2020-01-08T10:22:00Z"/>
                <w:rFonts w:ascii="Garamond" w:eastAsia="Garamond" w:hAnsi="Garamond" w:cs="Garamond"/>
                <w:sz w:val="24"/>
                <w:szCs w:val="24"/>
              </w:rPr>
            </w:pPr>
            <w:ins w:id="76" w:author="Whitehead-Bust, Alyssa" w:date="2020-01-08T10:22:00Z">
              <w:r>
                <w:rPr>
                  <w:rFonts w:ascii="Garamond" w:eastAsia="Garamond" w:hAnsi="Garamond" w:cs="Garamond"/>
                  <w:sz w:val="24"/>
                  <w:szCs w:val="24"/>
                </w:rPr>
                <w:t xml:space="preserve">Utilize classroom walkthrough experience to finalize list short-list of possible recommendations. </w:t>
              </w:r>
            </w:ins>
          </w:p>
          <w:p w14:paraId="27FEAE7D" w14:textId="5E76EC4B" w:rsidR="006B3F79" w:rsidRDefault="006B3F79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B3F79" w14:paraId="2E975888" w14:textId="77777777">
        <w:trPr>
          <w:trHeight w:val="70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5E377" w14:textId="168D0E5A" w:rsidR="006B3F79" w:rsidRDefault="006B3F79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July/August 2020 (TBD based on data availability 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4477C" w14:textId="1353F28F" w:rsidR="006B3F79" w:rsidRDefault="006B3F79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Deep dive on end of year results (SAT and college acceptance); Strong focus on academic initiatives and prioritization process for the following year; Identification of necessary directional changes moving forward</w:t>
            </w:r>
          </w:p>
        </w:tc>
      </w:tr>
    </w:tbl>
    <w:p w14:paraId="7F2C363D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5E29C462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times are yet to be determined. The committee has decided to meet at different DSST MS/HS campuses for each meeting. </w:t>
      </w:r>
    </w:p>
    <w:p w14:paraId="035FD81E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0EF2BBB0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Members: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14:paraId="1116F8AD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Alyssa Whitehead-Bust (chair)</w:t>
      </w:r>
    </w:p>
    <w:p w14:paraId="394EBEFE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David Greenberg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1D01EE51" w14:textId="28DFB2B5" w:rsidR="00387222" w:rsidRDefault="00417E85">
      <w:pPr>
        <w:rPr>
          <w:ins w:id="77" w:author="Gloria Zamora" w:date="2020-01-05T19:23:00Z"/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Brenda Allen </w:t>
      </w:r>
    </w:p>
    <w:p w14:paraId="28D7A265" w14:textId="1DC76578" w:rsidR="00010180" w:rsidRDefault="00010180">
      <w:pPr>
        <w:rPr>
          <w:rFonts w:ascii="Garamond" w:eastAsia="Garamond" w:hAnsi="Garamond" w:cs="Garamond"/>
          <w:sz w:val="24"/>
          <w:szCs w:val="24"/>
        </w:rPr>
      </w:pPr>
      <w:ins w:id="78" w:author="Gloria Zamora" w:date="2020-01-05T19:23:00Z">
        <w:r>
          <w:rPr>
            <w:rFonts w:ascii="Garamond" w:eastAsia="Garamond" w:hAnsi="Garamond" w:cs="Garamond"/>
            <w:sz w:val="24"/>
            <w:szCs w:val="24"/>
          </w:rPr>
          <w:t>Deborah McGriff</w:t>
        </w:r>
      </w:ins>
    </w:p>
    <w:p w14:paraId="2AF71AE9" w14:textId="77777777" w:rsidR="00010180" w:rsidRDefault="00417E85">
      <w:pPr>
        <w:rPr>
          <w:ins w:id="79" w:author="Gloria Zamora" w:date="2020-01-05T19:23:00Z"/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Steve Cartwright (Attuned Education Partner’s team member with expertise in data analytics and target setting) </w:t>
      </w:r>
    </w:p>
    <w:p w14:paraId="1308238D" w14:textId="77777777" w:rsidR="00010180" w:rsidRDefault="00010180">
      <w:pPr>
        <w:rPr>
          <w:ins w:id="80" w:author="Gloria Zamora" w:date="2020-01-05T19:23:00Z"/>
          <w:rFonts w:ascii="Garamond" w:eastAsia="Garamond" w:hAnsi="Garamond" w:cs="Garamond"/>
          <w:sz w:val="24"/>
          <w:szCs w:val="24"/>
        </w:rPr>
      </w:pPr>
      <w:ins w:id="81" w:author="Gloria Zamora" w:date="2020-01-05T19:23:00Z">
        <w:r>
          <w:rPr>
            <w:rFonts w:ascii="Garamond" w:eastAsia="Garamond" w:hAnsi="Garamond" w:cs="Garamond"/>
            <w:sz w:val="24"/>
            <w:szCs w:val="24"/>
          </w:rPr>
          <w:t xml:space="preserve">Charlie </w:t>
        </w:r>
        <w:proofErr w:type="spellStart"/>
        <w:r>
          <w:rPr>
            <w:rFonts w:ascii="Garamond" w:eastAsia="Garamond" w:hAnsi="Garamond" w:cs="Garamond"/>
            <w:sz w:val="24"/>
            <w:szCs w:val="24"/>
          </w:rPr>
          <w:t>Coglianses</w:t>
        </w:r>
        <w:proofErr w:type="spellEnd"/>
      </w:ins>
    </w:p>
    <w:p w14:paraId="79DA8FD5" w14:textId="05A99D0C" w:rsidR="00010180" w:rsidRDefault="00010180">
      <w:pPr>
        <w:rPr>
          <w:rFonts w:ascii="Garamond" w:eastAsia="Garamond" w:hAnsi="Garamond" w:cs="Garamond"/>
          <w:sz w:val="24"/>
          <w:szCs w:val="24"/>
        </w:rPr>
      </w:pPr>
      <w:ins w:id="82" w:author="Gloria Zamora" w:date="2020-01-05T19:24:00Z">
        <w:r>
          <w:rPr>
            <w:rFonts w:ascii="Garamond" w:eastAsia="Garamond" w:hAnsi="Garamond" w:cs="Garamond"/>
            <w:sz w:val="24"/>
            <w:szCs w:val="24"/>
          </w:rPr>
          <w:t>Zeke Perez</w:t>
        </w:r>
      </w:ins>
    </w:p>
    <w:p w14:paraId="6AA88F44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5F8D0F60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Staff Liaisons:</w:t>
      </w:r>
    </w:p>
    <w:p w14:paraId="4193B063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Bill Kurtz</w:t>
      </w:r>
    </w:p>
    <w:p w14:paraId="59E2AFFD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Nicole Fulbright </w:t>
      </w:r>
    </w:p>
    <w:p w14:paraId="68865792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Ashley Pi</w:t>
      </w:r>
      <w:del w:id="83" w:author="Kaitlin Glenn" w:date="2020-01-10T10:00:00Z">
        <w:r w:rsidDel="001C075B">
          <w:rPr>
            <w:rFonts w:ascii="Garamond" w:eastAsia="Garamond" w:hAnsi="Garamond" w:cs="Garamond"/>
            <w:sz w:val="24"/>
            <w:szCs w:val="24"/>
          </w:rPr>
          <w:delText>n</w:delText>
        </w:r>
      </w:del>
      <w:r>
        <w:rPr>
          <w:rFonts w:ascii="Garamond" w:eastAsia="Garamond" w:hAnsi="Garamond" w:cs="Garamond"/>
          <w:sz w:val="24"/>
          <w:szCs w:val="24"/>
        </w:rPr>
        <w:t>che</w:t>
      </w:r>
    </w:p>
    <w:p w14:paraId="04DA7401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Gregg Gonzales</w:t>
      </w:r>
    </w:p>
    <w:p w14:paraId="4BA0F66C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Steve Coit </w:t>
      </w:r>
    </w:p>
    <w:p w14:paraId="791A5F94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Brandi Chin</w:t>
      </w:r>
    </w:p>
    <w:p w14:paraId="03D1A283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1C5424E1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6317826F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17F3CD18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7F0FD35A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1D2C2865" w14:textId="77777777" w:rsidR="00387222" w:rsidRDefault="00387222">
      <w:pPr>
        <w:rPr>
          <w:rFonts w:ascii="Garamond" w:eastAsia="Garamond" w:hAnsi="Garamond" w:cs="Garamond"/>
          <w:sz w:val="24"/>
          <w:szCs w:val="24"/>
        </w:rPr>
      </w:pPr>
    </w:p>
    <w:p w14:paraId="4216788B" w14:textId="77777777" w:rsidR="00387222" w:rsidRDefault="00417E8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br/>
      </w:r>
      <w:bookmarkStart w:id="84" w:name="_GoBack"/>
      <w:bookmarkEnd w:id="84"/>
    </w:p>
    <w:sectPr w:rsidR="0038722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0723"/>
    <w:multiLevelType w:val="multilevel"/>
    <w:tmpl w:val="07B63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491534"/>
    <w:multiLevelType w:val="multilevel"/>
    <w:tmpl w:val="3F4A4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oria Zamora">
    <w15:presenceInfo w15:providerId="AD" w15:userId="S::gloria.zamora@successinnovators.com::d1ea330b-76c7-4cac-9eb2-fbf6e98e306c"/>
  </w15:person>
  <w15:person w15:author="Kaitlin Glenn">
    <w15:presenceInfo w15:providerId="AD" w15:userId="S-1-5-21-2696502053-3013601439-3934337055-35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22"/>
    <w:rsid w:val="00010180"/>
    <w:rsid w:val="000B42DE"/>
    <w:rsid w:val="000B6B8C"/>
    <w:rsid w:val="001C075B"/>
    <w:rsid w:val="00387222"/>
    <w:rsid w:val="00417E85"/>
    <w:rsid w:val="006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0D525"/>
  <w15:docId w15:val="{6524F215-B38C-46CD-9B20-E015E360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C7"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tab-span">
    <w:name w:val="apple-tab-span"/>
    <w:basedOn w:val="DefaultParagraphFont"/>
    <w:rsid w:val="00E60CC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F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+R+G7N45lMP0kCVm8uBD0hUcOQ==">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Company>dps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Zamora</dc:creator>
  <cp:lastModifiedBy>Kaitlin Glenn</cp:lastModifiedBy>
  <cp:revision>3</cp:revision>
  <dcterms:created xsi:type="dcterms:W3CDTF">2020-01-08T18:08:00Z</dcterms:created>
  <dcterms:modified xsi:type="dcterms:W3CDTF">2020-01-10T17:00:00Z</dcterms:modified>
</cp:coreProperties>
</file>